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4B" w:rsidRPr="00EB3769" w:rsidRDefault="00A41C65" w:rsidP="00EB3769">
      <w:pPr>
        <w:pStyle w:val="NormaleWeb"/>
        <w:spacing w:before="0" w:beforeAutospacing="0" w:after="0" w:afterAutospacing="0"/>
        <w:ind w:left="-426" w:right="-568"/>
        <w:jc w:val="both"/>
      </w:pPr>
      <w:r>
        <w:rPr>
          <w:color w:val="000000"/>
          <w:sz w:val="16"/>
          <w:szCs w:val="16"/>
        </w:rPr>
        <w:t>                                                                                                                                      </w:t>
      </w:r>
    </w:p>
    <w:tbl>
      <w:tblPr>
        <w:tblW w:w="10565" w:type="dxa"/>
        <w:tblInd w:w="-441" w:type="dxa"/>
        <w:tblLayout w:type="fixed"/>
        <w:tblCellMar>
          <w:left w:w="0" w:type="dxa"/>
        </w:tblCellMar>
        <w:tblLook w:val="0000"/>
      </w:tblPr>
      <w:tblGrid>
        <w:gridCol w:w="1152"/>
        <w:gridCol w:w="4237"/>
        <w:gridCol w:w="3418"/>
        <w:gridCol w:w="1758"/>
      </w:tblGrid>
      <w:tr w:rsidR="002A184B" w:rsidTr="00995BEB">
        <w:trPr>
          <w:trHeight w:val="563"/>
        </w:trPr>
        <w:tc>
          <w:tcPr>
            <w:tcW w:w="1151" w:type="dxa"/>
            <w:vMerge w:val="restart"/>
            <w:vAlign w:val="center"/>
          </w:tcPr>
          <w:p w:rsidR="002A184B" w:rsidRDefault="002A184B" w:rsidP="00995BEB">
            <w:pPr>
              <w:pStyle w:val="Intestazione1"/>
              <w:widowControl w:val="0"/>
              <w:tabs>
                <w:tab w:val="clear" w:pos="4819"/>
                <w:tab w:val="clear" w:pos="9638"/>
              </w:tabs>
              <w:ind w:right="-567"/>
              <w:jc w:val="left"/>
            </w:pPr>
            <w:r>
              <w:rPr>
                <w:noProof/>
                <w:lang w:eastAsia="it-IT"/>
              </w:rPr>
              <w:drawing>
                <wp:inline distT="0" distB="0" distL="0" distR="0">
                  <wp:extent cx="666750" cy="753110"/>
                  <wp:effectExtent l="0" t="0" r="0" b="0"/>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rcRect l="-38" t="-34" r="-38" b="-34"/>
                          <a:stretch>
                            <a:fillRect/>
                          </a:stretch>
                        </pic:blipFill>
                        <pic:spPr bwMode="auto">
                          <a:xfrm>
                            <a:off x="0" y="0"/>
                            <a:ext cx="666750" cy="753110"/>
                          </a:xfrm>
                          <a:prstGeom prst="rect">
                            <a:avLst/>
                          </a:prstGeom>
                        </pic:spPr>
                      </pic:pic>
                    </a:graphicData>
                  </a:graphic>
                </wp:inline>
              </w:drawing>
            </w:r>
          </w:p>
        </w:tc>
        <w:tc>
          <w:tcPr>
            <w:tcW w:w="4237" w:type="dxa"/>
            <w:tcMar>
              <w:left w:w="108" w:type="dxa"/>
            </w:tcMar>
          </w:tcPr>
          <w:p w:rsidR="002A184B" w:rsidRDefault="002A184B" w:rsidP="00995BEB">
            <w:pPr>
              <w:pStyle w:val="Intestazione1"/>
              <w:widowControl w:val="0"/>
              <w:tabs>
                <w:tab w:val="clear" w:pos="4819"/>
                <w:tab w:val="right" w:pos="7334"/>
              </w:tabs>
              <w:jc w:val="left"/>
              <w:rPr>
                <w:b/>
                <w:color w:val="0070C0"/>
                <w:sz w:val="28"/>
                <w:szCs w:val="28"/>
              </w:rPr>
            </w:pPr>
            <w:r>
              <w:rPr>
                <w:b/>
                <w:color w:val="0070C0"/>
                <w:sz w:val="28"/>
                <w:szCs w:val="28"/>
              </w:rPr>
              <w:t>I.S.I.S.S. “Padre Salvatore Lener”</w:t>
            </w:r>
          </w:p>
        </w:tc>
        <w:tc>
          <w:tcPr>
            <w:tcW w:w="3418" w:type="dxa"/>
            <w:tcMar>
              <w:left w:w="108" w:type="dxa"/>
            </w:tcMar>
          </w:tcPr>
          <w:p w:rsidR="002A184B" w:rsidRDefault="002A184B" w:rsidP="00995BEB">
            <w:pPr>
              <w:pStyle w:val="Intestazione1"/>
              <w:widowControl w:val="0"/>
              <w:jc w:val="center"/>
              <w:rPr>
                <w:sz w:val="20"/>
                <w:szCs w:val="20"/>
              </w:rPr>
            </w:pPr>
            <w:r>
              <w:rPr>
                <w:sz w:val="20"/>
                <w:szCs w:val="20"/>
              </w:rPr>
              <w:t>Via Leonardo Da Vinci I Traversa, n° 4 81025 MARCIANISE (CE)</w:t>
            </w:r>
          </w:p>
        </w:tc>
        <w:tc>
          <w:tcPr>
            <w:tcW w:w="1758" w:type="dxa"/>
            <w:vMerge w:val="restart"/>
            <w:tcMar>
              <w:left w:w="108" w:type="dxa"/>
              <w:right w:w="0" w:type="dxa"/>
            </w:tcMar>
            <w:vAlign w:val="center"/>
          </w:tcPr>
          <w:p w:rsidR="002A184B" w:rsidRDefault="002A184B" w:rsidP="00995BEB">
            <w:pPr>
              <w:pStyle w:val="Intestazione1"/>
              <w:widowControl w:val="0"/>
              <w:jc w:val="right"/>
            </w:pPr>
            <w:r>
              <w:rPr>
                <w:noProof/>
                <w:lang w:eastAsia="it-IT"/>
              </w:rPr>
              <w:drawing>
                <wp:inline distT="0" distB="0" distL="0" distR="0">
                  <wp:extent cx="1039495" cy="690880"/>
                  <wp:effectExtent l="0" t="0" r="0" b="0"/>
                  <wp:docPr id="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pic:cNvPicPr>
                            <a:picLocks noChangeAspect="1" noChangeArrowheads="1"/>
                          </pic:cNvPicPr>
                        </pic:nvPicPr>
                        <pic:blipFill>
                          <a:blip r:embed="rId8"/>
                          <a:srcRect l="-44" t="-67" r="-44" b="-67"/>
                          <a:stretch>
                            <a:fillRect/>
                          </a:stretch>
                        </pic:blipFill>
                        <pic:spPr bwMode="auto">
                          <a:xfrm>
                            <a:off x="0" y="0"/>
                            <a:ext cx="1039495" cy="690880"/>
                          </a:xfrm>
                          <a:prstGeom prst="rect">
                            <a:avLst/>
                          </a:prstGeom>
                        </pic:spPr>
                      </pic:pic>
                    </a:graphicData>
                  </a:graphic>
                </wp:inline>
              </w:drawing>
            </w:r>
          </w:p>
        </w:tc>
      </w:tr>
      <w:tr w:rsidR="002A184B" w:rsidTr="00995BEB">
        <w:trPr>
          <w:trHeight w:val="540"/>
        </w:trPr>
        <w:tc>
          <w:tcPr>
            <w:tcW w:w="1151" w:type="dxa"/>
            <w:vMerge/>
            <w:vAlign w:val="center"/>
          </w:tcPr>
          <w:p w:rsidR="002A184B" w:rsidRDefault="002A184B" w:rsidP="00995BEB"/>
        </w:tc>
        <w:tc>
          <w:tcPr>
            <w:tcW w:w="7655" w:type="dxa"/>
            <w:gridSpan w:val="2"/>
            <w:tcMar>
              <w:left w:w="108" w:type="dxa"/>
            </w:tcMar>
          </w:tcPr>
          <w:p w:rsidR="002A184B" w:rsidRDefault="002A184B" w:rsidP="00995BEB">
            <w:pPr>
              <w:pStyle w:val="Intestazione1"/>
              <w:widowControl w:val="0"/>
            </w:pPr>
            <w:r>
              <w:rPr>
                <w:b/>
                <w:sz w:val="18"/>
                <w:szCs w:val="18"/>
              </w:rPr>
              <w:t>Settore Economico:</w:t>
            </w:r>
            <w:r>
              <w:rPr>
                <w:sz w:val="18"/>
                <w:szCs w:val="18"/>
              </w:rPr>
              <w:t xml:space="preserve"> Amministrazione, Finanza e Marketing – Sistemi Informativi Aziendali – Turismo</w:t>
            </w:r>
          </w:p>
          <w:p w:rsidR="002A184B" w:rsidRDefault="002A184B" w:rsidP="00995BEB">
            <w:pPr>
              <w:pStyle w:val="Intestazione1"/>
              <w:widowControl w:val="0"/>
            </w:pPr>
            <w:r>
              <w:rPr>
                <w:b/>
                <w:sz w:val="18"/>
                <w:szCs w:val="18"/>
              </w:rPr>
              <w:t>Settore Tecnologico:</w:t>
            </w:r>
            <w:r>
              <w:rPr>
                <w:sz w:val="18"/>
                <w:szCs w:val="18"/>
              </w:rPr>
              <w:t xml:space="preserve"> Costruzioni, Ambiente e Territorio</w:t>
            </w:r>
          </w:p>
          <w:p w:rsidR="002A184B" w:rsidRDefault="002A184B" w:rsidP="00995BEB">
            <w:pPr>
              <w:pStyle w:val="Intestazione1"/>
              <w:widowControl w:val="0"/>
              <w:jc w:val="left"/>
            </w:pPr>
            <w:r>
              <w:rPr>
                <w:b/>
                <w:sz w:val="18"/>
                <w:szCs w:val="18"/>
              </w:rPr>
              <w:t>Settore Servizi:</w:t>
            </w:r>
            <w:r>
              <w:rPr>
                <w:sz w:val="18"/>
                <w:szCs w:val="18"/>
              </w:rPr>
              <w:t xml:space="preserve"> Servizi Socio Sanitari – </w:t>
            </w:r>
            <w:r>
              <w:rPr>
                <w:b/>
                <w:sz w:val="18"/>
                <w:szCs w:val="18"/>
              </w:rPr>
              <w:t>Articolazioni:</w:t>
            </w:r>
            <w:r>
              <w:rPr>
                <w:sz w:val="18"/>
                <w:szCs w:val="18"/>
              </w:rPr>
              <w:t xml:space="preserve"> Odontotecnico e Ottico</w:t>
            </w:r>
          </w:p>
        </w:tc>
        <w:tc>
          <w:tcPr>
            <w:tcW w:w="1758" w:type="dxa"/>
            <w:vMerge/>
            <w:tcMar>
              <w:left w:w="108" w:type="dxa"/>
              <w:right w:w="0" w:type="dxa"/>
            </w:tcMar>
            <w:vAlign w:val="center"/>
          </w:tcPr>
          <w:p w:rsidR="002A184B" w:rsidRDefault="002A184B" w:rsidP="00995BEB"/>
        </w:tc>
      </w:tr>
      <w:tr w:rsidR="002A184B" w:rsidTr="00995BEB">
        <w:trPr>
          <w:trHeight w:val="283"/>
        </w:trPr>
        <w:tc>
          <w:tcPr>
            <w:tcW w:w="10564" w:type="dxa"/>
            <w:gridSpan w:val="4"/>
            <w:tcBorders>
              <w:bottom w:val="single" w:sz="12" w:space="0" w:color="0070C0"/>
            </w:tcBorders>
            <w:tcMar>
              <w:left w:w="108" w:type="dxa"/>
            </w:tcMar>
            <w:vAlign w:val="center"/>
          </w:tcPr>
          <w:p w:rsidR="002A184B" w:rsidRDefault="002A184B" w:rsidP="00995BEB">
            <w:pPr>
              <w:pStyle w:val="Intestazione1"/>
              <w:widowControl w:val="0"/>
              <w:tabs>
                <w:tab w:val="clear" w:pos="4819"/>
                <w:tab w:val="clear" w:pos="9638"/>
                <w:tab w:val="center" w:pos="4717"/>
              </w:tabs>
              <w:ind w:left="-102" w:right="-568"/>
              <w:jc w:val="left"/>
            </w:pPr>
            <w:r>
              <w:rPr>
                <w:sz w:val="20"/>
                <w:szCs w:val="20"/>
              </w:rPr>
              <w:t>C. Fisc.:</w:t>
            </w:r>
            <w:r>
              <w:rPr>
                <w:rFonts w:cs="Calibri"/>
                <w:spacing w:val="20"/>
                <w:sz w:val="20"/>
                <w:szCs w:val="20"/>
              </w:rPr>
              <w:t xml:space="preserve">93090320610 </w:t>
            </w:r>
            <w:r>
              <w:rPr>
                <w:sz w:val="20"/>
                <w:szCs w:val="20"/>
              </w:rPr>
              <w:t>–Cod. Mecc.: CEIS03900D – Distretto n°14 – Ambito: CAM 07 – Cod. Uff.: UFK5VJ – tel/Fax 0823 839364</w:t>
            </w:r>
          </w:p>
        </w:tc>
      </w:tr>
    </w:tbl>
    <w:p w:rsidR="002A184B" w:rsidRPr="00AE7532" w:rsidRDefault="002A184B" w:rsidP="002A184B">
      <w:pPr>
        <w:spacing w:after="60"/>
        <w:rPr>
          <w:rFonts w:cstheme="minorHAnsi"/>
        </w:rPr>
      </w:pPr>
    </w:p>
    <w:p w:rsidR="0030165F" w:rsidRDefault="0030165F" w:rsidP="0030165F">
      <w:pPr>
        <w:contextualSpacing/>
        <w:rPr>
          <w:sz w:val="24"/>
          <w:szCs w:val="24"/>
        </w:rPr>
      </w:pPr>
    </w:p>
    <w:p w:rsidR="0030165F" w:rsidRDefault="00C376F8" w:rsidP="00C376F8">
      <w:pPr>
        <w:contextualSpacing/>
        <w:jc w:val="right"/>
        <w:rPr>
          <w:sz w:val="24"/>
          <w:szCs w:val="24"/>
        </w:rPr>
      </w:pPr>
      <w:r>
        <w:rPr>
          <w:sz w:val="24"/>
          <w:szCs w:val="24"/>
        </w:rPr>
        <w:t xml:space="preserve">Allegato </w:t>
      </w:r>
      <w:r w:rsidR="00FE5EE9">
        <w:rPr>
          <w:sz w:val="24"/>
          <w:szCs w:val="24"/>
        </w:rPr>
        <w:t>C</w:t>
      </w:r>
    </w:p>
    <w:p w:rsidR="00C376F8" w:rsidRDefault="00C376F8" w:rsidP="00C376F8">
      <w:pPr>
        <w:contextualSpacing/>
        <w:jc w:val="right"/>
        <w:rPr>
          <w:sz w:val="24"/>
          <w:szCs w:val="24"/>
        </w:rPr>
      </w:pPr>
    </w:p>
    <w:p w:rsidR="0030165F" w:rsidRDefault="0030165F" w:rsidP="0030165F">
      <w:pPr>
        <w:contextualSpacing/>
        <w:rPr>
          <w:sz w:val="24"/>
          <w:szCs w:val="24"/>
        </w:rPr>
      </w:pPr>
    </w:p>
    <w:p w:rsidR="00C376F8" w:rsidRPr="00160F19" w:rsidRDefault="00C376F8" w:rsidP="00713C58">
      <w:pPr>
        <w:spacing w:beforeLines="60" w:afterLines="60" w:line="276" w:lineRule="auto"/>
        <w:jc w:val="center"/>
        <w:rPr>
          <w:rFonts w:cstheme="minorHAnsi"/>
          <w:b/>
          <w:bCs/>
          <w:u w:val="single"/>
        </w:rPr>
      </w:pPr>
      <w:r w:rsidRPr="00160F19">
        <w:rPr>
          <w:rFonts w:cstheme="minorHAnsi"/>
          <w:b/>
          <w:bCs/>
          <w:u w:val="single"/>
        </w:rPr>
        <w:t>DICHIARAZIONE DI INESISTENZA DI CAUSA DI INCOMPATIBILITÀ E DI CONFLITTO DI INTERESSI (Soggetti Incaricati)</w:t>
      </w:r>
    </w:p>
    <w:p w:rsidR="00C376F8" w:rsidRPr="00160F19" w:rsidRDefault="00C376F8" w:rsidP="00C376F8">
      <w:pPr>
        <w:suppressAutoHyphens/>
        <w:spacing w:before="120" w:after="120"/>
        <w:contextualSpacing/>
        <w:jc w:val="center"/>
        <w:rPr>
          <w:rFonts w:cstheme="minorHAnsi"/>
          <w:b/>
          <w:lang w:eastAsia="it-IT"/>
        </w:rPr>
      </w:pPr>
      <w:r w:rsidRPr="00160F19">
        <w:rPr>
          <w:rFonts w:cstheme="minorHAnsi"/>
          <w:b/>
          <w:lang w:eastAsia="it-IT"/>
        </w:rPr>
        <w:t>(resa nelle forme di cui agli artt. 46 e 47 del d.P.R. n. 445 del 28 dicembre 2000)</w:t>
      </w:r>
    </w:p>
    <w:p w:rsidR="00C376F8" w:rsidRPr="00160F19" w:rsidRDefault="00C376F8" w:rsidP="00C376F8">
      <w:pPr>
        <w:rPr>
          <w:rFonts w:cstheme="minorHAnsi"/>
          <w:bCs/>
        </w:rPr>
      </w:pPr>
    </w:p>
    <w:p w:rsidR="00713C58" w:rsidRDefault="00713C58" w:rsidP="00713C58">
      <w:pPr>
        <w:spacing w:line="276" w:lineRule="auto"/>
        <w:ind w:right="-1"/>
        <w:contextualSpacing/>
        <w:jc w:val="both"/>
        <w:rPr>
          <w:rFonts w:ascii="Calibri" w:hAnsi="Calibri" w:cs="Calibri"/>
          <w:color w:val="000000"/>
        </w:rPr>
      </w:pPr>
      <w:r w:rsidRPr="00753312">
        <w:rPr>
          <w:rFonts w:ascii="Calibri" w:hAnsi="Calibri" w:cs="Calibri"/>
          <w:color w:val="000000"/>
        </w:rPr>
        <w:t xml:space="preserve">Piano Nazionale di Ripresa e Resilienza –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 </w:t>
      </w:r>
    </w:p>
    <w:p w:rsidR="00713C58" w:rsidRDefault="00713C58" w:rsidP="00713C58">
      <w:pPr>
        <w:spacing w:line="276" w:lineRule="auto"/>
        <w:ind w:right="-1"/>
        <w:contextualSpacing/>
        <w:jc w:val="both"/>
        <w:rPr>
          <w:rFonts w:ascii="Calibri" w:hAnsi="Calibri" w:cs="Calibri"/>
          <w:color w:val="000000"/>
        </w:rPr>
      </w:pPr>
    </w:p>
    <w:p w:rsidR="00713C58" w:rsidRDefault="00713C58" w:rsidP="00713C58">
      <w:pPr>
        <w:spacing w:line="276" w:lineRule="auto"/>
        <w:ind w:right="-1"/>
        <w:contextualSpacing/>
        <w:jc w:val="both"/>
        <w:rPr>
          <w:rFonts w:ascii="Calibri" w:hAnsi="Calibri" w:cs="Calibri"/>
          <w:b/>
          <w:bCs/>
          <w:color w:val="000000"/>
        </w:rPr>
      </w:pPr>
      <w:r w:rsidRPr="00753312">
        <w:rPr>
          <w:rFonts w:ascii="Calibri" w:hAnsi="Calibri" w:cs="Calibri"/>
          <w:b/>
          <w:bCs/>
          <w:color w:val="000000"/>
        </w:rPr>
        <w:t xml:space="preserve">Codice identificativo progetto: M4C1I2.1-2023-1222-P-37080 </w:t>
      </w:r>
    </w:p>
    <w:p w:rsidR="00713C58" w:rsidRDefault="00713C58" w:rsidP="00713C58">
      <w:pPr>
        <w:spacing w:line="276" w:lineRule="auto"/>
        <w:ind w:right="-1"/>
        <w:contextualSpacing/>
        <w:jc w:val="both"/>
        <w:rPr>
          <w:rFonts w:ascii="Calibri" w:hAnsi="Calibri" w:cs="Calibri"/>
          <w:b/>
          <w:bCs/>
          <w:color w:val="000000"/>
        </w:rPr>
      </w:pPr>
      <w:r w:rsidRPr="00753312">
        <w:rPr>
          <w:rFonts w:ascii="Calibri" w:hAnsi="Calibri" w:cs="Calibri"/>
          <w:b/>
          <w:bCs/>
          <w:color w:val="000000"/>
        </w:rPr>
        <w:t xml:space="preserve">CUP: F24D23002710006 </w:t>
      </w:r>
    </w:p>
    <w:p w:rsidR="00713C58" w:rsidRDefault="00713C58" w:rsidP="00713C58">
      <w:pPr>
        <w:spacing w:line="276" w:lineRule="auto"/>
        <w:ind w:right="-1"/>
        <w:contextualSpacing/>
        <w:jc w:val="both"/>
        <w:rPr>
          <w:rFonts w:ascii="Calibri" w:hAnsi="Calibri" w:cs="Calibri"/>
          <w:b/>
          <w:bCs/>
          <w:color w:val="000000"/>
        </w:rPr>
      </w:pPr>
      <w:r w:rsidRPr="00753312">
        <w:rPr>
          <w:rFonts w:ascii="Calibri" w:hAnsi="Calibri" w:cs="Calibri"/>
          <w:b/>
          <w:bCs/>
          <w:color w:val="000000"/>
        </w:rPr>
        <w:t>Titolo progetto: FORMAmente</w:t>
      </w:r>
    </w:p>
    <w:p w:rsidR="00C305EA" w:rsidRPr="00160F19" w:rsidRDefault="00C305EA" w:rsidP="00C305EA">
      <w:pPr>
        <w:jc w:val="both"/>
        <w:rPr>
          <w:rFonts w:cstheme="minorHAnsi"/>
          <w:bCs/>
        </w:rPr>
      </w:pPr>
    </w:p>
    <w:p w:rsidR="00C376F8" w:rsidRPr="00E65F48" w:rsidRDefault="00C376F8" w:rsidP="00E65F48">
      <w:pPr>
        <w:spacing w:before="120" w:after="120" w:line="276" w:lineRule="auto"/>
        <w:jc w:val="both"/>
        <w:rPr>
          <w:rFonts w:cstheme="minorHAnsi"/>
          <w:b/>
        </w:rPr>
      </w:pPr>
      <w:r w:rsidRPr="00160F19">
        <w:rPr>
          <w:rFonts w:cstheme="minorHAnsi"/>
          <w:b/>
        </w:rPr>
        <w:t>Il/La sottoscritto/a __________________________</w:t>
      </w:r>
      <w:bookmarkStart w:id="0" w:name="_Hlk101543056"/>
      <w:r w:rsidRPr="00160F19">
        <w:rPr>
          <w:rFonts w:cstheme="minorHAnsi"/>
          <w:b/>
        </w:rPr>
        <w:t>___________</w:t>
      </w:r>
      <w:bookmarkEnd w:id="0"/>
      <w:r w:rsidRPr="00160F19">
        <w:rPr>
          <w:rFonts w:cstheme="minorHAnsi"/>
          <w:b/>
        </w:rPr>
        <w:t xml:space="preserve"> nato/a a _______________il_________________</w:t>
      </w:r>
      <w:bookmarkStart w:id="1" w:name="_Hlk96611450"/>
      <w:r w:rsidRPr="00160F19">
        <w:rPr>
          <w:rFonts w:cstheme="minorHAnsi"/>
          <w:b/>
        </w:rPr>
        <w:t>residentea______________________ Provincia di ___________________</w:t>
      </w:r>
      <w:bookmarkStart w:id="2" w:name="_Hlk76717201"/>
      <w:bookmarkEnd w:id="1"/>
      <w:r w:rsidRPr="00160F19">
        <w:rPr>
          <w:rFonts w:cstheme="minorHAnsi"/>
          <w:b/>
        </w:rPr>
        <w:t xml:space="preserve"> Via/Piazza _______________________________</w:t>
      </w:r>
      <w:bookmarkStart w:id="3" w:name="_Hlk101543162"/>
      <w:r w:rsidRPr="00160F19">
        <w:rPr>
          <w:rFonts w:cstheme="minorHAnsi"/>
          <w:b/>
        </w:rPr>
        <w:t>_</w:t>
      </w:r>
      <w:bookmarkStart w:id="4" w:name="_Hlk101543132"/>
      <w:r w:rsidRPr="00160F19">
        <w:rPr>
          <w:rFonts w:cstheme="minorHAnsi"/>
          <w:b/>
        </w:rPr>
        <w:t>_______________</w:t>
      </w:r>
      <w:bookmarkEnd w:id="3"/>
      <w:bookmarkEnd w:id="4"/>
      <w:r w:rsidRPr="00160F19">
        <w:rPr>
          <w:rFonts w:cstheme="minorHAnsi"/>
          <w:b/>
        </w:rPr>
        <w:t>n. _________</w:t>
      </w:r>
      <w:bookmarkEnd w:id="2"/>
      <w:r w:rsidRPr="00160F19">
        <w:rPr>
          <w:rFonts w:cstheme="minorHAnsi"/>
          <w:b/>
        </w:rPr>
        <w:t xml:space="preserve"> Codice Fiscale ______________________________, in qualità di _________________________________________</w:t>
      </w:r>
    </w:p>
    <w:p w:rsidR="00CC2C80" w:rsidRDefault="00C376F8" w:rsidP="00CC2C80">
      <w:pPr>
        <w:spacing w:before="161"/>
        <w:ind w:right="-1"/>
        <w:jc w:val="both"/>
        <w:rPr>
          <w:b/>
          <w:bCs/>
          <w:kern w:val="1"/>
        </w:rPr>
      </w:pPr>
      <w:r w:rsidRPr="00160F19">
        <w:rPr>
          <w:rFonts w:eastAsia="Calibri" w:cstheme="minorHAnsi"/>
        </w:rPr>
        <w:t>in relazione</w:t>
      </w:r>
      <w:r w:rsidR="00160F19" w:rsidRPr="00160F19">
        <w:rPr>
          <w:rFonts w:eastAsia="Calibri" w:cstheme="minorHAnsi"/>
        </w:rPr>
        <w:t xml:space="preserve"> </w:t>
      </w:r>
      <w:r w:rsidRPr="00160F19">
        <w:rPr>
          <w:rFonts w:eastAsia="Calibri" w:cstheme="minorHAnsi"/>
        </w:rPr>
        <w:t>all</w:t>
      </w:r>
      <w:r w:rsidRPr="00160F19">
        <w:rPr>
          <w:rFonts w:cstheme="minorHAnsi"/>
        </w:rPr>
        <w:t xml:space="preserve">’incarico avente ad oggetto </w:t>
      </w:r>
      <w:r w:rsidR="00CC2C80">
        <w:rPr>
          <w:rFonts w:cstheme="minorHAnsi"/>
        </w:rPr>
        <w:t xml:space="preserve">tutor </w:t>
      </w:r>
      <w:r w:rsidR="00E65F48">
        <w:rPr>
          <w:rFonts w:cstheme="minorHAnsi"/>
        </w:rPr>
        <w:t xml:space="preserve"> </w:t>
      </w:r>
      <w:r w:rsidRPr="00160F19">
        <w:rPr>
          <w:rFonts w:cstheme="minorHAnsi"/>
        </w:rPr>
        <w:t>nell’ambito del progetto</w:t>
      </w:r>
      <w:r w:rsidR="00160F19" w:rsidRPr="00160F19">
        <w:rPr>
          <w:rFonts w:cstheme="minorHAnsi"/>
        </w:rPr>
        <w:t xml:space="preserve"> </w:t>
      </w:r>
      <w:r w:rsidR="00713C58" w:rsidRPr="00753312">
        <w:rPr>
          <w:rFonts w:ascii="Calibri" w:hAnsi="Calibri" w:cs="Calibri"/>
          <w:b/>
          <w:bCs/>
          <w:color w:val="000000"/>
        </w:rPr>
        <w:t>FORMAmente</w:t>
      </w:r>
      <w:r w:rsidR="00713C58" w:rsidRPr="008F3BBC">
        <w:rPr>
          <w:rFonts w:cstheme="minorHAnsi"/>
        </w:rPr>
        <w:t xml:space="preserve"> </w:t>
      </w:r>
      <w:r w:rsidR="00713C58">
        <w:rPr>
          <w:rFonts w:cstheme="minorHAnsi"/>
        </w:rPr>
        <w:t xml:space="preserve"> </w:t>
      </w:r>
      <w:r w:rsidR="00CC2C80" w:rsidRPr="008F3BBC">
        <w:rPr>
          <w:rFonts w:cstheme="minorHAnsi"/>
        </w:rPr>
        <w:t xml:space="preserve">Piano Nazionale di Ripresa e Resilienza – </w:t>
      </w:r>
      <w:r w:rsidR="00713C58" w:rsidRPr="00753312">
        <w:rPr>
          <w:rFonts w:ascii="Calibri" w:hAnsi="Calibri" w:cs="Calibri"/>
          <w:color w:val="000000"/>
        </w:rPr>
        <w:t xml:space="preserve">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 </w:t>
      </w:r>
      <w:r w:rsidR="00FE5EE9" w:rsidRPr="00FE5EE9">
        <w:t xml:space="preserve">CNP: </w:t>
      </w:r>
      <w:r w:rsidR="00713C58" w:rsidRPr="00753312">
        <w:rPr>
          <w:rFonts w:ascii="Calibri" w:hAnsi="Calibri" w:cs="Calibri"/>
          <w:b/>
          <w:bCs/>
          <w:color w:val="000000"/>
        </w:rPr>
        <w:t xml:space="preserve">M4C1I2.1-2023-1222-P-37080 </w:t>
      </w:r>
      <w:r w:rsidR="00FE5EE9" w:rsidRPr="00FE5EE9">
        <w:t>CUP:</w:t>
      </w:r>
      <w:r w:rsidR="00713C58" w:rsidRPr="00713C58">
        <w:rPr>
          <w:rFonts w:ascii="Calibri" w:hAnsi="Calibri" w:cs="Calibri"/>
          <w:b/>
          <w:bCs/>
          <w:color w:val="000000"/>
        </w:rPr>
        <w:t xml:space="preserve"> </w:t>
      </w:r>
      <w:r w:rsidR="00713C58" w:rsidRPr="00753312">
        <w:rPr>
          <w:rFonts w:ascii="Calibri" w:hAnsi="Calibri" w:cs="Calibri"/>
          <w:b/>
          <w:bCs/>
          <w:color w:val="000000"/>
        </w:rPr>
        <w:t>F24D23002710006</w:t>
      </w:r>
    </w:p>
    <w:p w:rsidR="00C376F8" w:rsidRPr="00CC2C80" w:rsidRDefault="00C376F8" w:rsidP="00CC2C80">
      <w:pPr>
        <w:spacing w:before="161"/>
        <w:ind w:right="-1"/>
        <w:jc w:val="both"/>
        <w:rPr>
          <w:rFonts w:cstheme="minorHAnsi"/>
        </w:rPr>
      </w:pPr>
      <w:r w:rsidRPr="00160F19">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376F8" w:rsidRDefault="00C376F8" w:rsidP="00FE5EE9">
      <w:pPr>
        <w:spacing w:before="120" w:after="120"/>
        <w:jc w:val="both"/>
        <w:outlineLvl w:val="0"/>
        <w:rPr>
          <w:rFonts w:cstheme="minorHAnsi"/>
          <w:b/>
        </w:rPr>
      </w:pPr>
    </w:p>
    <w:p w:rsidR="00E65F48" w:rsidRDefault="00E65F48" w:rsidP="00FE5EE9">
      <w:pPr>
        <w:spacing w:before="120" w:after="120"/>
        <w:jc w:val="both"/>
        <w:outlineLvl w:val="0"/>
        <w:rPr>
          <w:rFonts w:cstheme="minorHAnsi"/>
          <w:b/>
        </w:rPr>
      </w:pPr>
    </w:p>
    <w:p w:rsidR="00CC2C80" w:rsidRPr="00160F19" w:rsidRDefault="00CC2C80" w:rsidP="00FE5EE9">
      <w:pPr>
        <w:spacing w:before="120" w:after="120"/>
        <w:jc w:val="both"/>
        <w:outlineLvl w:val="0"/>
        <w:rPr>
          <w:rFonts w:cstheme="minorHAnsi"/>
          <w:b/>
        </w:rPr>
      </w:pPr>
    </w:p>
    <w:p w:rsidR="00C376F8" w:rsidRPr="00160F19" w:rsidRDefault="00C376F8" w:rsidP="00713C58">
      <w:pPr>
        <w:spacing w:before="120" w:after="120"/>
        <w:jc w:val="center"/>
        <w:outlineLvl w:val="0"/>
        <w:rPr>
          <w:rFonts w:cstheme="minorHAnsi"/>
          <w:b/>
        </w:rPr>
      </w:pPr>
      <w:r w:rsidRPr="00160F19">
        <w:rPr>
          <w:rFonts w:cstheme="minorHAnsi"/>
          <w:b/>
        </w:rPr>
        <w:t>DICHIARA</w:t>
      </w:r>
    </w:p>
    <w:p w:rsidR="00C376F8" w:rsidRPr="00160F19" w:rsidRDefault="00160F19" w:rsidP="00C376F8">
      <w:pPr>
        <w:pStyle w:val="Comma"/>
        <w:numPr>
          <w:ilvl w:val="0"/>
          <w:numId w:val="7"/>
        </w:numPr>
        <w:spacing w:before="120" w:after="120" w:line="276" w:lineRule="auto"/>
        <w:ind w:left="709"/>
        <w:rPr>
          <w:rFonts w:cstheme="minorHAnsi"/>
        </w:rPr>
      </w:pPr>
      <w:r>
        <w:rPr>
          <w:rFonts w:cstheme="minorHAnsi"/>
        </w:rPr>
        <w:t xml:space="preserve">di </w:t>
      </w:r>
      <w:r w:rsidR="00C376F8" w:rsidRPr="00160F19">
        <w:rPr>
          <w:rFonts w:cstheme="minorHAnsi"/>
        </w:rPr>
        <w:t xml:space="preserve">non trovarsi in situazione di incompatibilità, ai sensi di quanto previsto dal d.lgs. n. 39/2013 e dall’art. 53, del d.lgs. n. 165/2001; </w:t>
      </w:r>
    </w:p>
    <w:p w:rsidR="00C376F8" w:rsidRPr="00160F19" w:rsidRDefault="00C376F8" w:rsidP="00C376F8">
      <w:pPr>
        <w:pStyle w:val="Comma"/>
        <w:numPr>
          <w:ilvl w:val="0"/>
          <w:numId w:val="0"/>
        </w:numPr>
        <w:spacing w:before="120" w:after="120" w:line="276" w:lineRule="auto"/>
        <w:ind w:left="709"/>
        <w:rPr>
          <w:rFonts w:cstheme="minorHAnsi"/>
        </w:rPr>
      </w:pPr>
      <w:r w:rsidRPr="00160F19">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376F8" w:rsidRPr="00160F19" w:rsidRDefault="00C376F8" w:rsidP="00C376F8">
      <w:pPr>
        <w:pStyle w:val="Comma"/>
        <w:numPr>
          <w:ilvl w:val="0"/>
          <w:numId w:val="7"/>
        </w:numPr>
        <w:spacing w:before="120" w:after="120" w:line="276" w:lineRule="auto"/>
        <w:ind w:left="709"/>
        <w:rPr>
          <w:rFonts w:cstheme="minorHAnsi"/>
        </w:rPr>
      </w:pPr>
      <w:r w:rsidRPr="00160F19">
        <w:rPr>
          <w:rFonts w:cstheme="minorHAnsi"/>
        </w:rPr>
        <w:t>di</w:t>
      </w:r>
      <w:r w:rsidR="00160F19">
        <w:rPr>
          <w:rFonts w:cstheme="minorHAnsi"/>
        </w:rPr>
        <w:t xml:space="preserve"> </w:t>
      </w:r>
      <w:r w:rsidRPr="00160F19">
        <w:rPr>
          <w:rFonts w:cstheme="minorHAnsi"/>
        </w:rPr>
        <w:t>non trovarsi in situazioni di conflitto di interessi, anche potenziale, ai sensi dell’art. 53, comma 14, del d.lgs. n. 165/2001, che possano interferire con l’esercizio dell’incarico;</w:t>
      </w:r>
    </w:p>
    <w:p w:rsidR="00C376F8" w:rsidRPr="00160F19" w:rsidRDefault="00C376F8" w:rsidP="00C376F8">
      <w:pPr>
        <w:pStyle w:val="Comma"/>
        <w:numPr>
          <w:ilvl w:val="0"/>
          <w:numId w:val="7"/>
        </w:numPr>
        <w:spacing w:before="120" w:after="120" w:line="276" w:lineRule="auto"/>
        <w:ind w:left="709"/>
        <w:rPr>
          <w:rFonts w:cstheme="minorHAnsi"/>
        </w:rPr>
      </w:pPr>
      <w:r w:rsidRPr="00160F19">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376F8" w:rsidRPr="00160F19" w:rsidRDefault="00C376F8" w:rsidP="00C376F8">
      <w:pPr>
        <w:pStyle w:val="Comma"/>
        <w:numPr>
          <w:ilvl w:val="0"/>
          <w:numId w:val="7"/>
        </w:numPr>
        <w:spacing w:before="120" w:after="120" w:line="276" w:lineRule="auto"/>
        <w:ind w:left="709"/>
        <w:rPr>
          <w:rFonts w:cstheme="minorHAnsi"/>
        </w:rPr>
      </w:pPr>
      <w:r w:rsidRPr="00160F19">
        <w:rPr>
          <w:rFonts w:cstheme="minorHAnsi"/>
        </w:rPr>
        <w:t>di aver preso piena cognizione del D.M. 26 aprile 2022, n. 105, recante il Codice di Comportamento dei dipendenti del Ministero dell’istruzione e del merito;</w:t>
      </w:r>
    </w:p>
    <w:p w:rsidR="00C376F8" w:rsidRPr="00160F19" w:rsidRDefault="00C376F8" w:rsidP="00C376F8">
      <w:pPr>
        <w:pStyle w:val="Comma"/>
        <w:numPr>
          <w:ilvl w:val="0"/>
          <w:numId w:val="7"/>
        </w:numPr>
        <w:spacing w:before="120" w:after="120" w:line="276" w:lineRule="auto"/>
        <w:ind w:left="709"/>
        <w:rPr>
          <w:rFonts w:cstheme="minorHAnsi"/>
        </w:rPr>
      </w:pPr>
      <w:r w:rsidRPr="00160F19">
        <w:rPr>
          <w:rFonts w:cstheme="minorHAnsi"/>
        </w:rPr>
        <w:t>di impegnarsi a comunicare tempestivamente all’Istituzione scolastica conferente eventuali variazioni che dovessero intervenire nel corso dello svolgimento dell’incarico;</w:t>
      </w:r>
    </w:p>
    <w:p w:rsidR="00C376F8" w:rsidRPr="00160F19" w:rsidRDefault="00C376F8" w:rsidP="00C376F8">
      <w:pPr>
        <w:pStyle w:val="Comma"/>
        <w:numPr>
          <w:ilvl w:val="0"/>
          <w:numId w:val="7"/>
        </w:numPr>
        <w:spacing w:before="120" w:after="120" w:line="276" w:lineRule="auto"/>
        <w:ind w:left="709"/>
        <w:rPr>
          <w:rFonts w:cstheme="minorHAnsi"/>
        </w:rPr>
      </w:pPr>
      <w:r w:rsidRPr="00160F19">
        <w:rPr>
          <w:rFonts w:cstheme="minorHAnsi"/>
        </w:rPr>
        <w:t>di impegnarsi altresì a comunicare all’Istituzione scolastica qualsiasi altra circostanza sopravvenuta di carattere ostativo rispetto all’espletamento dell’incarico;</w:t>
      </w:r>
    </w:p>
    <w:p w:rsidR="00C376F8" w:rsidRPr="00160F19" w:rsidRDefault="00C376F8" w:rsidP="00C376F8">
      <w:pPr>
        <w:pStyle w:val="Comma"/>
        <w:numPr>
          <w:ilvl w:val="0"/>
          <w:numId w:val="7"/>
        </w:numPr>
        <w:spacing w:before="120" w:after="120" w:line="276" w:lineRule="auto"/>
        <w:ind w:left="709"/>
        <w:rPr>
          <w:rFonts w:cstheme="minorHAnsi"/>
        </w:rPr>
      </w:pPr>
      <w:r w:rsidRPr="00160F19">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376F8" w:rsidRPr="00160F19" w:rsidRDefault="00C376F8" w:rsidP="00C376F8">
      <w:pPr>
        <w:pStyle w:val="Comma"/>
        <w:numPr>
          <w:ilvl w:val="0"/>
          <w:numId w:val="0"/>
        </w:numPr>
        <w:spacing w:before="120" w:after="120" w:line="276" w:lineRule="auto"/>
        <w:ind w:left="709"/>
        <w:rPr>
          <w:rFonts w:cstheme="minorHAnsi"/>
        </w:rPr>
      </w:pPr>
    </w:p>
    <w:p w:rsidR="00C376F8" w:rsidRPr="00160F19" w:rsidRDefault="00C376F8" w:rsidP="00C376F8">
      <w:pPr>
        <w:pStyle w:val="Corpodeltesto21"/>
        <w:spacing w:before="120" w:after="120"/>
        <w:rPr>
          <w:rFonts w:asciiTheme="minorHAnsi" w:hAnsiTheme="minorHAnsi" w:cstheme="minorHAnsi"/>
          <w:sz w:val="22"/>
          <w:szCs w:val="22"/>
        </w:rPr>
      </w:pPr>
      <w:r w:rsidRPr="00160F19">
        <w:rPr>
          <w:rFonts w:asciiTheme="minorHAnsi" w:hAnsiTheme="minorHAnsi" w:cstheme="minorHAnsi"/>
          <w:sz w:val="22"/>
          <w:szCs w:val="22"/>
        </w:rPr>
        <w:t xml:space="preserve">Luogo ,data  </w:t>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p>
    <w:p w:rsidR="00C376F8" w:rsidRPr="00160F19" w:rsidRDefault="00C376F8" w:rsidP="00C376F8">
      <w:pPr>
        <w:pStyle w:val="Corpodeltesto21"/>
        <w:spacing w:before="120" w:after="120"/>
        <w:rPr>
          <w:rFonts w:asciiTheme="minorHAnsi" w:hAnsiTheme="minorHAnsi" w:cstheme="minorHAnsi"/>
          <w:sz w:val="22"/>
          <w:szCs w:val="22"/>
        </w:rPr>
      </w:pP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eastAsia="Calibri" w:hAnsiTheme="minorHAnsi" w:cstheme="minorHAnsi"/>
          <w:sz w:val="22"/>
          <w:szCs w:val="22"/>
        </w:rPr>
        <w:t>IL DICHIARANTE</w:t>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r w:rsidRPr="00160F19">
        <w:rPr>
          <w:rFonts w:asciiTheme="minorHAnsi" w:hAnsiTheme="minorHAnsi" w:cstheme="minorHAnsi"/>
          <w:sz w:val="22"/>
          <w:szCs w:val="22"/>
        </w:rPr>
        <w:tab/>
      </w:r>
    </w:p>
    <w:p w:rsidR="00C376F8" w:rsidRPr="00160F19" w:rsidRDefault="00C376F8" w:rsidP="00C376F8">
      <w:pPr>
        <w:spacing w:before="120" w:after="120"/>
        <w:ind w:left="4956"/>
        <w:jc w:val="both"/>
        <w:rPr>
          <w:rFonts w:cstheme="minorHAnsi"/>
        </w:rPr>
      </w:pPr>
      <w:r w:rsidRPr="00160F19">
        <w:rPr>
          <w:rFonts w:cstheme="minorHAnsi"/>
        </w:rPr>
        <w:t xml:space="preserve">                      ____________________________</w:t>
      </w:r>
    </w:p>
    <w:p w:rsidR="00C376F8" w:rsidRPr="00160F19" w:rsidRDefault="00C376F8" w:rsidP="00C376F8">
      <w:pPr>
        <w:jc w:val="both"/>
        <w:rPr>
          <w:ins w:id="5" w:author="Autore"/>
          <w:rFonts w:cstheme="minorHAnsi"/>
          <w:b/>
          <w:bCs/>
        </w:rPr>
      </w:pPr>
      <w:bookmarkStart w:id="6" w:name="_GoBack"/>
      <w:bookmarkEnd w:id="6"/>
    </w:p>
    <w:p w:rsidR="0030165F" w:rsidRPr="00160F19" w:rsidRDefault="0030165F" w:rsidP="00C376F8">
      <w:pPr>
        <w:pStyle w:val="Corpodeltesto21"/>
        <w:spacing w:before="120" w:after="120"/>
        <w:rPr>
          <w:rFonts w:asciiTheme="minorHAnsi" w:hAnsiTheme="minorHAnsi" w:cstheme="minorHAnsi"/>
          <w:sz w:val="22"/>
          <w:szCs w:val="22"/>
        </w:rPr>
      </w:pPr>
    </w:p>
    <w:sectPr w:rsidR="0030165F" w:rsidRPr="00160F19" w:rsidSect="00FA3684">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14C" w:rsidRDefault="0070314C" w:rsidP="00C3167F">
      <w:pPr>
        <w:spacing w:after="0" w:line="240" w:lineRule="auto"/>
      </w:pPr>
      <w:r>
        <w:separator/>
      </w:r>
    </w:p>
  </w:endnote>
  <w:endnote w:type="continuationSeparator" w:id="1">
    <w:p w:rsidR="0070314C" w:rsidRDefault="0070314C" w:rsidP="00C31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14C" w:rsidRDefault="0070314C" w:rsidP="00C3167F">
      <w:pPr>
        <w:spacing w:after="0" w:line="240" w:lineRule="auto"/>
      </w:pPr>
      <w:r>
        <w:separator/>
      </w:r>
    </w:p>
  </w:footnote>
  <w:footnote w:type="continuationSeparator" w:id="1">
    <w:p w:rsidR="0070314C" w:rsidRDefault="0070314C" w:rsidP="00C31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65" w:rsidRDefault="00A41C65">
    <w:pPr>
      <w:pStyle w:val="Intestazione"/>
    </w:pPr>
    <w:r w:rsidRPr="00A41C65">
      <w:rPr>
        <w:noProof/>
        <w:lang w:eastAsia="it-IT"/>
      </w:rPr>
      <w:drawing>
        <wp:inline distT="0" distB="0" distL="0" distR="0">
          <wp:extent cx="6120130" cy="1012746"/>
          <wp:effectExtent l="19050" t="0" r="0" b="0"/>
          <wp:docPr id="5"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10;&#10;Descrizione generata automaticamente"/>
                  <pic:cNvPicPr>
                    <a:picLocks noChangeAspect="1" noChangeArrowheads="1"/>
                  </pic:cNvPicPr>
                </pic:nvPicPr>
                <pic:blipFill>
                  <a:blip r:embed="rId1"/>
                  <a:srcRect/>
                  <a:stretch>
                    <a:fillRect/>
                  </a:stretch>
                </pic:blipFill>
                <pic:spPr bwMode="auto">
                  <a:xfrm>
                    <a:off x="0" y="0"/>
                    <a:ext cx="6120130" cy="10127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nsid w:val="51D17495"/>
    <w:multiLevelType w:val="hybridMultilevel"/>
    <w:tmpl w:val="805A7F54"/>
    <w:lvl w:ilvl="0" w:tplc="6C321F94">
      <w:start w:val="1"/>
      <w:numFmt w:val="bullet"/>
      <w:pStyle w:val="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AD7976"/>
    <w:multiLevelType w:val="hybridMultilevel"/>
    <w:tmpl w:val="C82A717C"/>
    <w:lvl w:ilvl="0" w:tplc="82F0D4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9698"/>
  </w:hdrShapeDefaults>
  <w:footnotePr>
    <w:footnote w:id="0"/>
    <w:footnote w:id="1"/>
  </w:footnotePr>
  <w:endnotePr>
    <w:endnote w:id="0"/>
    <w:endnote w:id="1"/>
  </w:endnotePr>
  <w:compat/>
  <w:rsids>
    <w:rsidRoot w:val="00C3167F"/>
    <w:rsid w:val="0000546D"/>
    <w:rsid w:val="00050E91"/>
    <w:rsid w:val="000728AC"/>
    <w:rsid w:val="000A2BD9"/>
    <w:rsid w:val="000A5840"/>
    <w:rsid w:val="000B6E7A"/>
    <w:rsid w:val="000C3FF2"/>
    <w:rsid w:val="00135B88"/>
    <w:rsid w:val="00160F19"/>
    <w:rsid w:val="00242093"/>
    <w:rsid w:val="0024352E"/>
    <w:rsid w:val="002672EC"/>
    <w:rsid w:val="00274CBC"/>
    <w:rsid w:val="00282AC1"/>
    <w:rsid w:val="002A184B"/>
    <w:rsid w:val="0030165F"/>
    <w:rsid w:val="00325B1F"/>
    <w:rsid w:val="00347DBD"/>
    <w:rsid w:val="00350A88"/>
    <w:rsid w:val="00384212"/>
    <w:rsid w:val="003972BE"/>
    <w:rsid w:val="003E0622"/>
    <w:rsid w:val="003F601B"/>
    <w:rsid w:val="004A2955"/>
    <w:rsid w:val="004B72AE"/>
    <w:rsid w:val="004E1190"/>
    <w:rsid w:val="0056156D"/>
    <w:rsid w:val="005A1D80"/>
    <w:rsid w:val="005A3329"/>
    <w:rsid w:val="005B12C2"/>
    <w:rsid w:val="005E07BE"/>
    <w:rsid w:val="00634088"/>
    <w:rsid w:val="00656413"/>
    <w:rsid w:val="0069653B"/>
    <w:rsid w:val="006B13A0"/>
    <w:rsid w:val="0070314C"/>
    <w:rsid w:val="00713C58"/>
    <w:rsid w:val="007536FB"/>
    <w:rsid w:val="00766923"/>
    <w:rsid w:val="0083557C"/>
    <w:rsid w:val="00842D64"/>
    <w:rsid w:val="00843DE8"/>
    <w:rsid w:val="008517A8"/>
    <w:rsid w:val="008758E9"/>
    <w:rsid w:val="00991FA6"/>
    <w:rsid w:val="009D687E"/>
    <w:rsid w:val="009E44D7"/>
    <w:rsid w:val="00A23AD7"/>
    <w:rsid w:val="00A41C65"/>
    <w:rsid w:val="00A95C23"/>
    <w:rsid w:val="00AC658C"/>
    <w:rsid w:val="00AD0A82"/>
    <w:rsid w:val="00B331C1"/>
    <w:rsid w:val="00B90BF2"/>
    <w:rsid w:val="00BB6401"/>
    <w:rsid w:val="00BB677B"/>
    <w:rsid w:val="00C305EA"/>
    <w:rsid w:val="00C3167F"/>
    <w:rsid w:val="00C376F8"/>
    <w:rsid w:val="00C63C33"/>
    <w:rsid w:val="00CC2C80"/>
    <w:rsid w:val="00D001E9"/>
    <w:rsid w:val="00D0663C"/>
    <w:rsid w:val="00D20ABE"/>
    <w:rsid w:val="00D51864"/>
    <w:rsid w:val="00D615F1"/>
    <w:rsid w:val="00D638A9"/>
    <w:rsid w:val="00DD7DDF"/>
    <w:rsid w:val="00E04E01"/>
    <w:rsid w:val="00E33BFF"/>
    <w:rsid w:val="00E474A8"/>
    <w:rsid w:val="00E65F48"/>
    <w:rsid w:val="00EB3769"/>
    <w:rsid w:val="00EE79F2"/>
    <w:rsid w:val="00FA3684"/>
    <w:rsid w:val="00FE5E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16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qFormat/>
    <w:rsid w:val="00C3167F"/>
  </w:style>
  <w:style w:type="paragraph" w:styleId="Pidipagina">
    <w:name w:val="footer"/>
    <w:basedOn w:val="Normale"/>
    <w:link w:val="PidipaginaCarattere"/>
    <w:uiPriority w:val="99"/>
    <w:unhideWhenUsed/>
    <w:rsid w:val="00C316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167F"/>
  </w:style>
  <w:style w:type="paragraph" w:customStyle="1" w:styleId="VistoElenco">
    <w:name w:val="Visto_Elenco"/>
    <w:basedOn w:val="Normale"/>
    <w:qFormat/>
    <w:rsid w:val="002A184B"/>
    <w:pPr>
      <w:tabs>
        <w:tab w:val="left" w:pos="1701"/>
      </w:tabs>
      <w:spacing w:after="80" w:line="264" w:lineRule="auto"/>
      <w:ind w:left="1701" w:hanging="1701"/>
      <w:jc w:val="both"/>
    </w:pPr>
    <w:rPr>
      <w:sz w:val="24"/>
      <w:szCs w:val="24"/>
    </w:rPr>
  </w:style>
  <w:style w:type="paragraph" w:customStyle="1" w:styleId="DETERMINA">
    <w:name w:val="DETERMINA"/>
    <w:basedOn w:val="Normale"/>
    <w:next w:val="Normale"/>
    <w:qFormat/>
    <w:rsid w:val="002A184B"/>
    <w:pPr>
      <w:tabs>
        <w:tab w:val="left" w:pos="0"/>
      </w:tabs>
      <w:spacing w:before="120" w:after="120" w:line="264" w:lineRule="auto"/>
      <w:jc w:val="center"/>
    </w:pPr>
    <w:rPr>
      <w:b/>
      <w:sz w:val="24"/>
    </w:rPr>
  </w:style>
  <w:style w:type="paragraph" w:customStyle="1" w:styleId="Elencopuntato">
    <w:name w:val="Elenco puntato"/>
    <w:basedOn w:val="Normale"/>
    <w:qFormat/>
    <w:rsid w:val="002A184B"/>
    <w:pPr>
      <w:numPr>
        <w:numId w:val="1"/>
      </w:numPr>
      <w:tabs>
        <w:tab w:val="left" w:pos="0"/>
      </w:tabs>
      <w:spacing w:after="80" w:line="264" w:lineRule="auto"/>
      <w:ind w:left="714" w:hanging="357"/>
      <w:jc w:val="both"/>
    </w:pPr>
    <w:rPr>
      <w:bCs/>
      <w:sz w:val="24"/>
    </w:rPr>
  </w:style>
  <w:style w:type="paragraph" w:customStyle="1" w:styleId="Intestazione1">
    <w:name w:val="Intestazione1"/>
    <w:basedOn w:val="Normale"/>
    <w:rsid w:val="002A184B"/>
    <w:pPr>
      <w:tabs>
        <w:tab w:val="center" w:pos="4819"/>
        <w:tab w:val="right" w:pos="9638"/>
      </w:tabs>
      <w:suppressAutoHyphens/>
      <w:spacing w:after="0" w:line="240" w:lineRule="auto"/>
      <w:jc w:val="both"/>
      <w:textAlignment w:val="baseline"/>
    </w:pPr>
    <w:rPr>
      <w:rFonts w:cs="Times New Roman"/>
      <w:kern w:val="2"/>
      <w:lang w:eastAsia="zh-CN"/>
    </w:rPr>
  </w:style>
  <w:style w:type="paragraph" w:styleId="Testofumetto">
    <w:name w:val="Balloon Text"/>
    <w:basedOn w:val="Normale"/>
    <w:link w:val="TestofumettoCarattere"/>
    <w:uiPriority w:val="99"/>
    <w:semiHidden/>
    <w:unhideWhenUsed/>
    <w:rsid w:val="002A18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84B"/>
    <w:rPr>
      <w:rFonts w:ascii="Tahoma" w:hAnsi="Tahoma" w:cs="Tahoma"/>
      <w:sz w:val="16"/>
      <w:szCs w:val="16"/>
    </w:rPr>
  </w:style>
  <w:style w:type="table" w:customStyle="1" w:styleId="TableNormal">
    <w:name w:val="Table Normal"/>
    <w:uiPriority w:val="2"/>
    <w:semiHidden/>
    <w:unhideWhenUsed/>
    <w:qFormat/>
    <w:rsid w:val="00B90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90BF2"/>
    <w:pPr>
      <w:widowControl w:val="0"/>
      <w:autoSpaceDE w:val="0"/>
      <w:autoSpaceDN w:val="0"/>
      <w:spacing w:after="0" w:line="240" w:lineRule="auto"/>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B90BF2"/>
    <w:rPr>
      <w:rFonts w:ascii="Calibri" w:eastAsia="Calibri" w:hAnsi="Calibri" w:cs="Calibri"/>
    </w:rPr>
  </w:style>
  <w:style w:type="paragraph" w:customStyle="1" w:styleId="Titolo11">
    <w:name w:val="Titolo 11"/>
    <w:basedOn w:val="Normale"/>
    <w:uiPriority w:val="1"/>
    <w:qFormat/>
    <w:rsid w:val="00B90BF2"/>
    <w:pPr>
      <w:widowControl w:val="0"/>
      <w:autoSpaceDE w:val="0"/>
      <w:autoSpaceDN w:val="0"/>
      <w:spacing w:after="0" w:line="240" w:lineRule="auto"/>
      <w:ind w:left="112"/>
      <w:outlineLvl w:val="1"/>
    </w:pPr>
    <w:rPr>
      <w:rFonts w:ascii="Calibri" w:eastAsia="Calibri" w:hAnsi="Calibri" w:cs="Calibri"/>
      <w:b/>
      <w:bCs/>
    </w:rPr>
  </w:style>
  <w:style w:type="paragraph" w:customStyle="1" w:styleId="TableParagraph">
    <w:name w:val="Table Paragraph"/>
    <w:basedOn w:val="Normale"/>
    <w:uiPriority w:val="1"/>
    <w:qFormat/>
    <w:rsid w:val="00B90BF2"/>
    <w:pPr>
      <w:widowControl w:val="0"/>
      <w:autoSpaceDE w:val="0"/>
      <w:autoSpaceDN w:val="0"/>
      <w:spacing w:after="0" w:line="240" w:lineRule="auto"/>
    </w:pPr>
    <w:rPr>
      <w:rFonts w:ascii="Calibri" w:eastAsia="Calibri" w:hAnsi="Calibri" w:cs="Calibri"/>
    </w:rPr>
  </w:style>
  <w:style w:type="paragraph" w:customStyle="1" w:styleId="Default">
    <w:name w:val="Default"/>
    <w:rsid w:val="00B90BF2"/>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39"/>
    <w:rsid w:val="000A2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D20A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D20ABE"/>
  </w:style>
  <w:style w:type="paragraph" w:styleId="Paragrafoelenco">
    <w:name w:val="List Paragraph"/>
    <w:basedOn w:val="Normale"/>
    <w:uiPriority w:val="34"/>
    <w:qFormat/>
    <w:rsid w:val="0030165F"/>
    <w:pPr>
      <w:spacing w:after="200" w:line="276" w:lineRule="auto"/>
      <w:ind w:left="720"/>
      <w:contextualSpacing/>
    </w:pPr>
  </w:style>
  <w:style w:type="paragraph" w:customStyle="1" w:styleId="Corpodeltesto21">
    <w:name w:val="Corpo del testo 21"/>
    <w:basedOn w:val="Normale"/>
    <w:rsid w:val="0030165F"/>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ListParagraph1">
    <w:name w:val="List Paragraph1"/>
    <w:basedOn w:val="Normale"/>
    <w:uiPriority w:val="99"/>
    <w:qFormat/>
    <w:rsid w:val="00C376F8"/>
    <w:pPr>
      <w:spacing w:after="0" w:line="540" w:lineRule="exact"/>
      <w:ind w:left="720"/>
      <w:jc w:val="both"/>
    </w:pPr>
    <w:rPr>
      <w:rFonts w:ascii="Times New Roman" w:eastAsia="Times New Roman" w:hAnsi="Times New Roman" w:cs="Times New Roman"/>
      <w:sz w:val="24"/>
      <w:szCs w:val="24"/>
    </w:rPr>
  </w:style>
  <w:style w:type="paragraph" w:customStyle="1" w:styleId="Comma">
    <w:name w:val="Comma"/>
    <w:basedOn w:val="Paragrafoelenco"/>
    <w:link w:val="CommaCarattere"/>
    <w:qFormat/>
    <w:rsid w:val="00C376F8"/>
    <w:pPr>
      <w:numPr>
        <w:numId w:val="6"/>
      </w:numPr>
      <w:spacing w:after="240" w:line="240" w:lineRule="auto"/>
      <w:jc w:val="both"/>
    </w:pPr>
  </w:style>
  <w:style w:type="character" w:customStyle="1" w:styleId="CommaCarattere">
    <w:name w:val="Comma Carattere"/>
    <w:basedOn w:val="Carpredefinitoparagrafo"/>
    <w:link w:val="Comma"/>
    <w:rsid w:val="00C376F8"/>
  </w:style>
</w:styles>
</file>

<file path=word/webSettings.xml><?xml version="1.0" encoding="utf-8"?>
<w:webSettings xmlns:r="http://schemas.openxmlformats.org/officeDocument/2006/relationships" xmlns:w="http://schemas.openxmlformats.org/wordprocessingml/2006/main">
  <w:divs>
    <w:div w:id="121004915">
      <w:bodyDiv w:val="1"/>
      <w:marLeft w:val="0"/>
      <w:marRight w:val="0"/>
      <w:marTop w:val="0"/>
      <w:marBottom w:val="0"/>
      <w:divBdr>
        <w:top w:val="none" w:sz="0" w:space="0" w:color="auto"/>
        <w:left w:val="none" w:sz="0" w:space="0" w:color="auto"/>
        <w:bottom w:val="none" w:sz="0" w:space="0" w:color="auto"/>
        <w:right w:val="none" w:sz="0" w:space="0" w:color="auto"/>
      </w:divBdr>
    </w:div>
    <w:div w:id="355158804">
      <w:bodyDiv w:val="1"/>
      <w:marLeft w:val="0"/>
      <w:marRight w:val="0"/>
      <w:marTop w:val="0"/>
      <w:marBottom w:val="0"/>
      <w:divBdr>
        <w:top w:val="none" w:sz="0" w:space="0" w:color="auto"/>
        <w:left w:val="none" w:sz="0" w:space="0" w:color="auto"/>
        <w:bottom w:val="none" w:sz="0" w:space="0" w:color="auto"/>
        <w:right w:val="none" w:sz="0" w:space="0" w:color="auto"/>
      </w:divBdr>
    </w:div>
    <w:div w:id="505756527">
      <w:bodyDiv w:val="1"/>
      <w:marLeft w:val="0"/>
      <w:marRight w:val="0"/>
      <w:marTop w:val="0"/>
      <w:marBottom w:val="0"/>
      <w:divBdr>
        <w:top w:val="none" w:sz="0" w:space="0" w:color="auto"/>
        <w:left w:val="none" w:sz="0" w:space="0" w:color="auto"/>
        <w:bottom w:val="none" w:sz="0" w:space="0" w:color="auto"/>
        <w:right w:val="none" w:sz="0" w:space="0" w:color="auto"/>
      </w:divBdr>
    </w:div>
    <w:div w:id="738210324">
      <w:bodyDiv w:val="1"/>
      <w:marLeft w:val="0"/>
      <w:marRight w:val="0"/>
      <w:marTop w:val="0"/>
      <w:marBottom w:val="0"/>
      <w:divBdr>
        <w:top w:val="none" w:sz="0" w:space="0" w:color="auto"/>
        <w:left w:val="none" w:sz="0" w:space="0" w:color="auto"/>
        <w:bottom w:val="none" w:sz="0" w:space="0" w:color="auto"/>
        <w:right w:val="none" w:sz="0" w:space="0" w:color="auto"/>
      </w:divBdr>
    </w:div>
    <w:div w:id="748772208">
      <w:bodyDiv w:val="1"/>
      <w:marLeft w:val="0"/>
      <w:marRight w:val="0"/>
      <w:marTop w:val="0"/>
      <w:marBottom w:val="0"/>
      <w:divBdr>
        <w:top w:val="none" w:sz="0" w:space="0" w:color="auto"/>
        <w:left w:val="none" w:sz="0" w:space="0" w:color="auto"/>
        <w:bottom w:val="none" w:sz="0" w:space="0" w:color="auto"/>
        <w:right w:val="none" w:sz="0" w:space="0" w:color="auto"/>
      </w:divBdr>
    </w:div>
    <w:div w:id="825129599">
      <w:bodyDiv w:val="1"/>
      <w:marLeft w:val="0"/>
      <w:marRight w:val="0"/>
      <w:marTop w:val="0"/>
      <w:marBottom w:val="0"/>
      <w:divBdr>
        <w:top w:val="none" w:sz="0" w:space="0" w:color="auto"/>
        <w:left w:val="none" w:sz="0" w:space="0" w:color="auto"/>
        <w:bottom w:val="none" w:sz="0" w:space="0" w:color="auto"/>
        <w:right w:val="none" w:sz="0" w:space="0" w:color="auto"/>
      </w:divBdr>
    </w:div>
    <w:div w:id="1123575631">
      <w:bodyDiv w:val="1"/>
      <w:marLeft w:val="0"/>
      <w:marRight w:val="0"/>
      <w:marTop w:val="0"/>
      <w:marBottom w:val="0"/>
      <w:divBdr>
        <w:top w:val="none" w:sz="0" w:space="0" w:color="auto"/>
        <w:left w:val="none" w:sz="0" w:space="0" w:color="auto"/>
        <w:bottom w:val="none" w:sz="0" w:space="0" w:color="auto"/>
        <w:right w:val="none" w:sz="0" w:space="0" w:color="auto"/>
      </w:divBdr>
    </w:div>
    <w:div w:id="1257010620">
      <w:bodyDiv w:val="1"/>
      <w:marLeft w:val="0"/>
      <w:marRight w:val="0"/>
      <w:marTop w:val="0"/>
      <w:marBottom w:val="0"/>
      <w:divBdr>
        <w:top w:val="none" w:sz="0" w:space="0" w:color="auto"/>
        <w:left w:val="none" w:sz="0" w:space="0" w:color="auto"/>
        <w:bottom w:val="none" w:sz="0" w:space="0" w:color="auto"/>
        <w:right w:val="none" w:sz="0" w:space="0" w:color="auto"/>
      </w:divBdr>
    </w:div>
    <w:div w:id="1504515604">
      <w:bodyDiv w:val="1"/>
      <w:marLeft w:val="0"/>
      <w:marRight w:val="0"/>
      <w:marTop w:val="0"/>
      <w:marBottom w:val="0"/>
      <w:divBdr>
        <w:top w:val="none" w:sz="0" w:space="0" w:color="auto"/>
        <w:left w:val="none" w:sz="0" w:space="0" w:color="auto"/>
        <w:bottom w:val="none" w:sz="0" w:space="0" w:color="auto"/>
        <w:right w:val="none" w:sz="0" w:space="0" w:color="auto"/>
      </w:divBdr>
    </w:div>
    <w:div w:id="1565532860">
      <w:bodyDiv w:val="1"/>
      <w:marLeft w:val="0"/>
      <w:marRight w:val="0"/>
      <w:marTop w:val="0"/>
      <w:marBottom w:val="0"/>
      <w:divBdr>
        <w:top w:val="none" w:sz="0" w:space="0" w:color="auto"/>
        <w:left w:val="none" w:sz="0" w:space="0" w:color="auto"/>
        <w:bottom w:val="none" w:sz="0" w:space="0" w:color="auto"/>
        <w:right w:val="none" w:sz="0" w:space="0" w:color="auto"/>
      </w:divBdr>
    </w:div>
    <w:div w:id="1801922071">
      <w:bodyDiv w:val="1"/>
      <w:marLeft w:val="0"/>
      <w:marRight w:val="0"/>
      <w:marTop w:val="0"/>
      <w:marBottom w:val="0"/>
      <w:divBdr>
        <w:top w:val="none" w:sz="0" w:space="0" w:color="auto"/>
        <w:left w:val="none" w:sz="0" w:space="0" w:color="auto"/>
        <w:bottom w:val="none" w:sz="0" w:space="0" w:color="auto"/>
        <w:right w:val="none" w:sz="0" w:space="0" w:color="auto"/>
      </w:divBdr>
    </w:div>
    <w:div w:id="2001107032">
      <w:bodyDiv w:val="1"/>
      <w:marLeft w:val="0"/>
      <w:marRight w:val="0"/>
      <w:marTop w:val="0"/>
      <w:marBottom w:val="0"/>
      <w:divBdr>
        <w:top w:val="none" w:sz="0" w:space="0" w:color="auto"/>
        <w:left w:val="none" w:sz="0" w:space="0" w:color="auto"/>
        <w:bottom w:val="none" w:sz="0" w:space="0" w:color="auto"/>
        <w:right w:val="none" w:sz="0" w:space="0" w:color="auto"/>
      </w:divBdr>
      <w:divsChild>
        <w:div w:id="93317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Roberto Fiorillo</dc:creator>
  <cp:lastModifiedBy>Acer</cp:lastModifiedBy>
  <cp:revision>2</cp:revision>
  <cp:lastPrinted>2023-03-22T12:45:00Z</cp:lastPrinted>
  <dcterms:created xsi:type="dcterms:W3CDTF">2024-09-18T12:37:00Z</dcterms:created>
  <dcterms:modified xsi:type="dcterms:W3CDTF">2024-09-18T12:37:00Z</dcterms:modified>
</cp:coreProperties>
</file>